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B3DF6" w14:textId="77777777" w:rsidR="002A2FF3" w:rsidRDefault="0015231C">
      <w:pPr>
        <w:pStyle w:val="Default"/>
        <w:spacing w:line="276" w:lineRule="auto"/>
        <w:rPr>
          <w:rFonts w:ascii="Palatino Linotype" w:hAnsi="Palatino Linotype" w:cs="Arial"/>
          <w:i/>
          <w:iCs/>
          <w:color w:val="FF0000"/>
          <w:sz w:val="22"/>
          <w:szCs w:val="22"/>
        </w:rPr>
      </w:pPr>
      <w:r>
        <w:rPr>
          <w:rFonts w:ascii="Palatino Linotype" w:hAnsi="Palatino Linotype" w:cs="Arial"/>
          <w:i/>
          <w:iCs/>
          <w:color w:val="FF0000"/>
          <w:sz w:val="22"/>
          <w:szCs w:val="22"/>
        </w:rPr>
        <w:t xml:space="preserve">N.B. la domanda deve essere inviata via email PEC segreteria@pec.opl.it. </w:t>
      </w:r>
    </w:p>
    <w:p w14:paraId="3204C4EF" w14:textId="77777777" w:rsidR="002A2FF3" w:rsidRDefault="0015231C">
      <w:pPr>
        <w:pStyle w:val="Default"/>
        <w:spacing w:line="276" w:lineRule="auto"/>
        <w:rPr>
          <w:rFonts w:ascii="Palatino Linotype" w:hAnsi="Palatino Linotype" w:cs="Arial"/>
          <w:i/>
          <w:iCs/>
          <w:color w:val="FF0000"/>
          <w:sz w:val="22"/>
          <w:szCs w:val="22"/>
        </w:rPr>
      </w:pPr>
      <w:r>
        <w:rPr>
          <w:rFonts w:ascii="Palatino Linotype" w:hAnsi="Palatino Linotype" w:cs="Arial"/>
          <w:i/>
          <w:iCs/>
          <w:color w:val="FF0000"/>
          <w:sz w:val="22"/>
          <w:szCs w:val="22"/>
        </w:rPr>
        <w:t>Devono essere eliminate le istruzioni riportate in rosso.</w:t>
      </w:r>
    </w:p>
    <w:p w14:paraId="7C03D1FF" w14:textId="77777777" w:rsidR="002A2FF3" w:rsidRDefault="002A2FF3">
      <w:pPr>
        <w:pStyle w:val="Default"/>
        <w:spacing w:line="276" w:lineRule="auto"/>
        <w:rPr>
          <w:rFonts w:ascii="Palatino Linotype" w:hAnsi="Palatino Linotype" w:cs="Arial"/>
          <w:i/>
          <w:iCs/>
          <w:color w:val="FF0000"/>
          <w:sz w:val="22"/>
          <w:szCs w:val="22"/>
        </w:rPr>
      </w:pPr>
    </w:p>
    <w:p w14:paraId="399C2749" w14:textId="77777777" w:rsidR="002A2FF3" w:rsidRDefault="0015231C">
      <w:pPr>
        <w:pStyle w:val="Default"/>
        <w:spacing w:line="276" w:lineRule="auto"/>
        <w:jc w:val="right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Allegato A – DOMANDA </w:t>
      </w:r>
      <w:r>
        <w:rPr>
          <w:rFonts w:ascii="Palatino Linotype" w:hAnsi="Palatino Linotype" w:cs="Arial"/>
          <w:color w:val="FF0000"/>
          <w:sz w:val="22"/>
          <w:szCs w:val="22"/>
        </w:rPr>
        <w:t>(facsimile)</w:t>
      </w:r>
    </w:p>
    <w:p w14:paraId="369BFAE7" w14:textId="77777777" w:rsidR="002A2FF3" w:rsidRDefault="002A2FF3">
      <w:pPr>
        <w:pStyle w:val="Default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8F55287" w14:textId="77777777" w:rsidR="002A2FF3" w:rsidRDefault="0015231C">
      <w:pPr>
        <w:pStyle w:val="Titolo"/>
        <w:spacing w:line="276" w:lineRule="auto"/>
        <w:rPr>
          <w:rFonts w:ascii="Palatino Linotype" w:hAnsi="Palatino Linotype"/>
          <w:b w:val="0"/>
          <w:i/>
          <w:iCs/>
          <w:sz w:val="22"/>
          <w:szCs w:val="22"/>
        </w:rPr>
      </w:pPr>
      <w:r>
        <w:rPr>
          <w:rFonts w:ascii="Palatino Linotype" w:hAnsi="Palatino Linotype"/>
          <w:b w:val="0"/>
          <w:i/>
          <w:iCs/>
          <w:sz w:val="22"/>
          <w:szCs w:val="22"/>
        </w:rPr>
        <w:t>Istanza di partecipazione alla procedura comparativa progressione verticale per la copertura di n.1 posto a tempo pieno e indeterminato, Area Funzionari, commi 6-7 art. 18 del CCNL Funzioni Centrali 2019-2021</w:t>
      </w:r>
    </w:p>
    <w:p w14:paraId="166BBA05" w14:textId="77777777" w:rsidR="002A2FF3" w:rsidRDefault="0015231C">
      <w:pPr>
        <w:pStyle w:val="Titolo"/>
        <w:spacing w:line="240" w:lineRule="auto"/>
      </w:pPr>
      <w:r>
        <w:rPr>
          <w:rFonts w:ascii="Palatino Linotype" w:hAnsi="Palatino Linotype"/>
          <w:b w:val="0"/>
          <w:i/>
          <w:iCs/>
          <w:sz w:val="22"/>
          <w:szCs w:val="22"/>
        </w:rPr>
        <w:t xml:space="preserve">Funzionario d’Amministrazione - </w:t>
      </w:r>
      <w:r>
        <w:rPr>
          <w:rFonts w:ascii="Palatino Linotype" w:hAnsi="Palatino Linotype"/>
          <w:b w:val="0"/>
          <w:i/>
          <w:iCs/>
          <w:color w:val="000000"/>
          <w:sz w:val="22"/>
          <w:szCs w:val="22"/>
        </w:rPr>
        <w:t>Famiglia professionale Amministrativa e Comunicazione</w:t>
      </w:r>
      <w:r>
        <w:rPr>
          <w:rFonts w:ascii="Palatino Linotype" w:hAnsi="Palatino Linotype"/>
          <w:i/>
          <w:iCs/>
          <w:color w:val="000000" w:themeColor="text1"/>
        </w:rPr>
        <w:t xml:space="preserve"> </w:t>
      </w:r>
    </w:p>
    <w:p w14:paraId="3DCC1567" w14:textId="77777777" w:rsidR="002A2FF3" w:rsidRDefault="002A2FF3">
      <w:pPr>
        <w:pStyle w:val="Default"/>
        <w:spacing w:line="276" w:lineRule="auto"/>
        <w:ind w:left="4820"/>
        <w:rPr>
          <w:rFonts w:ascii="Palatino Linotype" w:eastAsia="Times New Roman" w:hAnsi="Palatino Linotype" w:cs="Times New Roman"/>
          <w:bCs/>
          <w:color w:val="auto"/>
          <w:sz w:val="22"/>
          <w:szCs w:val="22"/>
          <w:lang w:eastAsia="it-IT"/>
        </w:rPr>
      </w:pPr>
    </w:p>
    <w:p w14:paraId="595DE41D" w14:textId="77777777" w:rsidR="002A2FF3" w:rsidRDefault="0015231C">
      <w:pPr>
        <w:pStyle w:val="Default"/>
        <w:spacing w:line="276" w:lineRule="auto"/>
        <w:ind w:left="5499"/>
      </w:pPr>
      <w:r>
        <w:rPr>
          <w:rFonts w:ascii="Palatino Linotype" w:hAnsi="Palatino Linotype" w:cs="Arial"/>
          <w:sz w:val="22"/>
          <w:szCs w:val="22"/>
        </w:rPr>
        <w:t xml:space="preserve">Alla Presidente </w:t>
      </w:r>
    </w:p>
    <w:p w14:paraId="02050242" w14:textId="77777777" w:rsidR="002A2FF3" w:rsidRDefault="0015231C">
      <w:pPr>
        <w:pStyle w:val="Default"/>
        <w:spacing w:line="276" w:lineRule="auto"/>
        <w:ind w:left="5499"/>
      </w:pPr>
      <w:r>
        <w:rPr>
          <w:rFonts w:ascii="Palatino Linotype" w:hAnsi="Palatino Linotype" w:cs="Arial"/>
          <w:sz w:val="22"/>
          <w:szCs w:val="22"/>
        </w:rPr>
        <w:t>dell'Ordine degli Psicologi della Lombardia</w:t>
      </w:r>
    </w:p>
    <w:p w14:paraId="153449AA" w14:textId="77777777" w:rsidR="002A2FF3" w:rsidRDefault="0015231C">
      <w:pPr>
        <w:pStyle w:val="Default"/>
        <w:spacing w:line="276" w:lineRule="auto"/>
        <w:ind w:left="5499"/>
      </w:pPr>
      <w:r>
        <w:rPr>
          <w:rFonts w:ascii="Palatino Linotype" w:hAnsi="Palatino Linotype" w:cs="Arial"/>
          <w:sz w:val="22"/>
          <w:szCs w:val="22"/>
        </w:rPr>
        <w:t xml:space="preserve">Corso Buenos Aires, 75 </w:t>
      </w:r>
    </w:p>
    <w:p w14:paraId="11FAAE45" w14:textId="77777777" w:rsidR="002A2FF3" w:rsidRDefault="0015231C">
      <w:pPr>
        <w:pStyle w:val="Default"/>
        <w:spacing w:line="276" w:lineRule="auto"/>
        <w:ind w:left="5499"/>
      </w:pPr>
      <w:r>
        <w:rPr>
          <w:rFonts w:ascii="Palatino Linotype" w:hAnsi="Palatino Linotype" w:cs="Arial"/>
          <w:sz w:val="22"/>
          <w:szCs w:val="22"/>
        </w:rPr>
        <w:t xml:space="preserve">20124 MILANO </w:t>
      </w:r>
    </w:p>
    <w:p w14:paraId="58FC3753" w14:textId="77777777" w:rsidR="002A2FF3" w:rsidRDefault="002A2FF3">
      <w:pPr>
        <w:pStyle w:val="Default"/>
        <w:spacing w:line="360" w:lineRule="auto"/>
        <w:rPr>
          <w:rFonts w:ascii="Palatino Linotype" w:hAnsi="Palatino Linotype" w:cs="Arial"/>
          <w:sz w:val="22"/>
          <w:szCs w:val="22"/>
        </w:rPr>
      </w:pPr>
    </w:p>
    <w:p w14:paraId="5EE35613" w14:textId="77777777" w:rsidR="002A2FF3" w:rsidRDefault="0015231C">
      <w:pPr>
        <w:pStyle w:val="Default"/>
        <w:spacing w:line="360" w:lineRule="auto"/>
        <w:jc w:val="both"/>
      </w:pPr>
      <w:r>
        <w:rPr>
          <w:rFonts w:ascii="Palatino Linotype" w:hAnsi="Palatino Linotype" w:cs="Arial"/>
          <w:b/>
          <w:bCs/>
          <w:i/>
          <w:sz w:val="22"/>
          <w:szCs w:val="22"/>
        </w:rPr>
        <w:t>Oggetto: istanza di partecipazione procedura comparativa progressione verticale per n.1 posto a tempo pieno e indeterminato, Area Funzionari, commi 6-7 art.18 CCNL Funzioni Centrali 2019-2021</w:t>
      </w:r>
    </w:p>
    <w:p w14:paraId="5269F875" w14:textId="77777777" w:rsidR="002A2FF3" w:rsidRDefault="002A2FF3">
      <w:pPr>
        <w:pStyle w:val="Default"/>
        <w:spacing w:line="360" w:lineRule="auto"/>
        <w:jc w:val="both"/>
        <w:rPr>
          <w:rFonts w:ascii="Palatino Linotype" w:hAnsi="Palatino Linotype" w:cs="Arial"/>
          <w:sz w:val="22"/>
          <w:szCs w:val="22"/>
        </w:rPr>
      </w:pPr>
    </w:p>
    <w:p w14:paraId="5D8C6249" w14:textId="4FC474E3" w:rsidR="000629EF" w:rsidRDefault="0015231C">
      <w:pPr>
        <w:pStyle w:val="Default"/>
        <w:spacing w:line="360" w:lineRule="auto"/>
        <w:jc w:val="both"/>
        <w:rPr>
          <w:ins w:id="0" w:author="Monica Pimpinella" w:date="2024-10-18T14:46:00Z" w16du:dateUtc="2024-10-18T12:46:00Z"/>
          <w:rFonts w:ascii="Palatino Linotype" w:eastAsia="Times New Roman" w:hAnsi="Palatino Linotype" w:cs="Arial"/>
          <w:color w:val="auto"/>
          <w:sz w:val="22"/>
          <w:szCs w:val="22"/>
        </w:rPr>
      </w:pPr>
      <w:r>
        <w:rPr>
          <w:rFonts w:ascii="Palatino Linotype" w:eastAsia="Times New Roman" w:hAnsi="Palatino Linotype" w:cs="Arial"/>
          <w:color w:val="auto"/>
          <w:sz w:val="22"/>
          <w:szCs w:val="22"/>
        </w:rPr>
        <w:t>La/Il sottoscritta/o ___________</w:t>
      </w:r>
      <w:r w:rsidR="000629EF">
        <w:rPr>
          <w:rFonts w:ascii="Palatino Linotype" w:eastAsia="Times New Roman" w:hAnsi="Palatino Linotype" w:cs="Arial"/>
          <w:color w:val="auto"/>
          <w:sz w:val="22"/>
          <w:szCs w:val="22"/>
        </w:rPr>
        <w:t>___________________________________</w:t>
      </w:r>
      <w:r>
        <w:rPr>
          <w:rFonts w:ascii="Palatino Linotype" w:eastAsia="Times New Roman" w:hAnsi="Palatino Linotype" w:cs="Arial"/>
          <w:color w:val="auto"/>
          <w:sz w:val="22"/>
          <w:szCs w:val="22"/>
        </w:rPr>
        <w:t>___________________</w:t>
      </w:r>
      <w:ins w:id="1" w:author="Caggiula, Flavio" w:date="2024-10-18T13:02:00Z" w16du:dateUtc="2024-10-18T11:02:00Z">
        <w:r w:rsidR="00FE0B8C">
          <w:rPr>
            <w:rFonts w:ascii="Palatino Linotype" w:eastAsia="Times New Roman" w:hAnsi="Palatino Linotype" w:cs="Arial"/>
            <w:color w:val="auto"/>
            <w:sz w:val="22"/>
            <w:szCs w:val="22"/>
          </w:rPr>
          <w:t xml:space="preserve">, </w:t>
        </w:r>
      </w:ins>
    </w:p>
    <w:p w14:paraId="466D8D60" w14:textId="1CB51097" w:rsidR="002A2FF3" w:rsidRDefault="00FE0B8C">
      <w:pPr>
        <w:pStyle w:val="Default"/>
        <w:spacing w:line="360" w:lineRule="auto"/>
        <w:jc w:val="both"/>
        <w:rPr>
          <w:rFonts w:ascii="Palatino Linotype" w:eastAsia="Times New Roman" w:hAnsi="Palatino Linotype" w:cs="Arial"/>
          <w:color w:val="auto"/>
          <w:sz w:val="22"/>
          <w:szCs w:val="22"/>
        </w:rPr>
      </w:pPr>
      <w:r>
        <w:rPr>
          <w:rFonts w:ascii="Palatino Linotype" w:eastAsia="Times New Roman" w:hAnsi="Palatino Linotype" w:cs="Arial"/>
          <w:color w:val="auto"/>
          <w:sz w:val="22"/>
          <w:szCs w:val="22"/>
        </w:rPr>
        <w:t>codice fiscale</w:t>
      </w:r>
      <w:del w:id="2" w:author="Monica Pimpinella" w:date="2024-10-18T14:46:00Z" w16du:dateUtc="2024-10-18T12:46:00Z">
        <w:r w:rsidDel="000629EF">
          <w:rPr>
            <w:rFonts w:ascii="Palatino Linotype" w:eastAsia="Times New Roman" w:hAnsi="Palatino Linotype" w:cs="Arial"/>
            <w:color w:val="auto"/>
            <w:sz w:val="22"/>
            <w:szCs w:val="22"/>
          </w:rPr>
          <w:delText xml:space="preserve"> </w:delText>
        </w:r>
      </w:del>
      <w:r>
        <w:rPr>
          <w:rFonts w:ascii="Palatino Linotype" w:eastAsia="Times New Roman" w:hAnsi="Palatino Linotype" w:cs="Arial"/>
          <w:color w:val="auto"/>
          <w:sz w:val="22"/>
          <w:szCs w:val="22"/>
        </w:rPr>
        <w:t xml:space="preserve"> </w:t>
      </w:r>
      <w:r w:rsidR="0015231C">
        <w:rPr>
          <w:rFonts w:ascii="Palatino Linotype" w:eastAsia="Times New Roman" w:hAnsi="Palatino Linotype" w:cs="Arial"/>
          <w:color w:val="auto"/>
          <w:sz w:val="22"/>
          <w:szCs w:val="22"/>
        </w:rPr>
        <w:t>_______________________</w:t>
      </w:r>
      <w:r w:rsidR="000629EF">
        <w:rPr>
          <w:rFonts w:ascii="Palatino Linotype" w:eastAsia="Times New Roman" w:hAnsi="Palatino Linotype" w:cs="Arial"/>
          <w:color w:val="auto"/>
          <w:sz w:val="22"/>
          <w:szCs w:val="22"/>
        </w:rPr>
        <w:t>__________________________________________</w:t>
      </w:r>
      <w:r w:rsidR="0015231C">
        <w:rPr>
          <w:rFonts w:ascii="Palatino Linotype" w:eastAsia="Times New Roman" w:hAnsi="Palatino Linotype" w:cs="Arial"/>
          <w:color w:val="auto"/>
          <w:sz w:val="22"/>
          <w:szCs w:val="22"/>
        </w:rPr>
        <w:t>_____</w:t>
      </w:r>
    </w:p>
    <w:p w14:paraId="73D572CA" w14:textId="77777777" w:rsidR="002A2FF3" w:rsidRDefault="0015231C">
      <w:pPr>
        <w:pStyle w:val="Titolo"/>
        <w:spacing w:line="360" w:lineRule="auto"/>
        <w:jc w:val="both"/>
        <w:rPr>
          <w:rFonts w:ascii="Palatino Linotype" w:hAnsi="Palatino Linotype" w:cs="Arial"/>
          <w:b w:val="0"/>
          <w:sz w:val="22"/>
          <w:szCs w:val="22"/>
        </w:rPr>
      </w:pPr>
      <w:r>
        <w:rPr>
          <w:rFonts w:ascii="Palatino Linotype" w:hAnsi="Palatino Linotype" w:cs="Arial"/>
          <w:b w:val="0"/>
          <w:bCs w:val="0"/>
          <w:sz w:val="22"/>
          <w:szCs w:val="22"/>
          <w:lang w:eastAsia="ar-SA"/>
        </w:rPr>
        <w:t>presa visione dell’Avviso alla procedura comparativa per la progressione verticale per la copertura di n.1 posto a tempo pieno e indeterminato, nell'Area Funzionari , in applicazione dei commi 6-7 art. 18 del Contratto Collettivo Nazionale del Lavoro delle Funzioni Centrali 2019-2021</w:t>
      </w:r>
      <w:r>
        <w:rPr>
          <w:rFonts w:ascii="Palatino Linotype" w:hAnsi="Palatino Linotype" w:cs="Arial"/>
          <w:b w:val="0"/>
          <w:sz w:val="22"/>
          <w:szCs w:val="22"/>
        </w:rPr>
        <w:t>, sotto la propria responsabilità, ai sensi degli artt.46 e 47 del D.P.R. n.445/2000, consapevole della veridicità del contenuto della domanda e delle conseguenze penali di cui all'art.76 del D.P.R. n.445/2000 in caso di dichiarazioni mendaci, nonché le conseguenze di cui all’art.75 del medesimo D.P.R. n.445/2000 (decadenza dai benefici eventualmente prodotti dal provvedimento emanato sulla base di una dichiarazione non veritiera),</w:t>
      </w:r>
    </w:p>
    <w:p w14:paraId="5EA1A432" w14:textId="77777777" w:rsidR="002A2FF3" w:rsidRDefault="0015231C">
      <w:pPr>
        <w:pStyle w:val="Default"/>
        <w:spacing w:line="360" w:lineRule="auto"/>
        <w:jc w:val="center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DICHIARA</w:t>
      </w:r>
    </w:p>
    <w:p w14:paraId="7A24F2E5" w14:textId="77777777" w:rsidR="002A2FF3" w:rsidRDefault="0015231C">
      <w:pPr>
        <w:pStyle w:val="Default"/>
        <w:numPr>
          <w:ilvl w:val="0"/>
          <w:numId w:val="2"/>
        </w:numPr>
        <w:suppressAutoHyphens w:val="0"/>
        <w:spacing w:line="360" w:lineRule="auto"/>
        <w:ind w:left="426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di essere nata/o il ____ /____ /_________ a ________________________________________;</w:t>
      </w:r>
    </w:p>
    <w:p w14:paraId="76872822" w14:textId="77777777" w:rsidR="002A2FF3" w:rsidRDefault="0015231C">
      <w:pPr>
        <w:pStyle w:val="Default"/>
        <w:numPr>
          <w:ilvl w:val="0"/>
          <w:numId w:val="2"/>
        </w:numPr>
        <w:suppressAutoHyphens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di essere residente a ___________________________________________________________ </w:t>
      </w:r>
    </w:p>
    <w:p w14:paraId="3A1BA4C0" w14:textId="77777777" w:rsidR="002A2FF3" w:rsidRDefault="0015231C">
      <w:pPr>
        <w:pStyle w:val="Default"/>
        <w:suppressAutoHyphens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in via ___________________________________________________ n. ____ CAP _________ </w:t>
      </w:r>
    </w:p>
    <w:p w14:paraId="518C3217" w14:textId="77777777" w:rsidR="002A2FF3" w:rsidRDefault="0015231C">
      <w:pPr>
        <w:pStyle w:val="Default"/>
        <w:suppressAutoHyphens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PEO Posta Elettronica Ordinaria ___________________________________________________</w:t>
      </w:r>
    </w:p>
    <w:p w14:paraId="0A6A7C1E" w14:textId="77777777" w:rsidR="002A2FF3" w:rsidRDefault="0015231C">
      <w:pPr>
        <w:pStyle w:val="Default"/>
        <w:suppressAutoHyphens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 xml:space="preserve">PEC Posta Elettronica Certificata ___________________________________________________ </w:t>
      </w:r>
    </w:p>
    <w:p w14:paraId="3228439F" w14:textId="77777777" w:rsidR="002A2FF3" w:rsidRDefault="0015231C">
      <w:pPr>
        <w:pStyle w:val="Default"/>
        <w:suppressAutoHyphens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proofErr w:type="spellStart"/>
      <w:r>
        <w:rPr>
          <w:rFonts w:ascii="Palatino Linotype" w:hAnsi="Palatino Linotype" w:cs="Arial"/>
          <w:bCs/>
          <w:sz w:val="22"/>
          <w:szCs w:val="22"/>
        </w:rPr>
        <w:t>cell</w:t>
      </w:r>
      <w:proofErr w:type="spellEnd"/>
      <w:r>
        <w:rPr>
          <w:rFonts w:ascii="Palatino Linotype" w:hAnsi="Palatino Linotype" w:cs="Arial"/>
          <w:bCs/>
          <w:sz w:val="22"/>
          <w:szCs w:val="22"/>
        </w:rPr>
        <w:t>. _______________________;</w:t>
      </w:r>
    </w:p>
    <w:p w14:paraId="5E34A8F6" w14:textId="77777777" w:rsidR="00FE0B8C" w:rsidRDefault="00FE0B8C" w:rsidP="00FE0B8C">
      <w:pPr>
        <w:pStyle w:val="Default"/>
        <w:numPr>
          <w:ilvl w:val="0"/>
          <w:numId w:val="2"/>
        </w:numPr>
        <w:suppressAutoHyphens w:val="0"/>
        <w:spacing w:line="360" w:lineRule="auto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di essere in possesso dei requisiti di accesso all’Avviso stabiliti dalla tabella 3 di corrispondenza all’art.18 del CCNL delle Funzioni Centrali 2019-2021;</w:t>
      </w:r>
    </w:p>
    <w:p w14:paraId="5FCDA683" w14:textId="77777777" w:rsidR="00FE0B8C" w:rsidRDefault="00FE0B8C">
      <w:pPr>
        <w:pStyle w:val="Default"/>
        <w:suppressAutoHyphens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</w:p>
    <w:p w14:paraId="7F5ED460" w14:textId="0D88AF19" w:rsidR="002A2FF3" w:rsidRDefault="00FE0B8C">
      <w:pPr>
        <w:pStyle w:val="Default"/>
        <w:numPr>
          <w:ilvl w:val="0"/>
          <w:numId w:val="2"/>
        </w:numPr>
        <w:suppressAutoHyphens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 xml:space="preserve">Di aver conseguito il seguente </w:t>
      </w:r>
      <w:r w:rsidR="0015231C">
        <w:rPr>
          <w:rFonts w:ascii="Palatino Linotype" w:hAnsi="Palatino Linotype" w:cs="Arial"/>
          <w:bCs/>
          <w:sz w:val="22"/>
          <w:szCs w:val="22"/>
        </w:rPr>
        <w:t xml:space="preserve">titolo di studio: </w:t>
      </w:r>
      <w:r w:rsidR="0015231C">
        <w:rPr>
          <w:rFonts w:ascii="Palatino Linotype" w:hAnsi="Palatino Linotype" w:cs="Arial"/>
          <w:bCs/>
          <w:color w:val="FF0000"/>
          <w:sz w:val="22"/>
          <w:szCs w:val="22"/>
        </w:rPr>
        <w:t>(tipologia, istituto, anno di conseguimento, votazione)</w:t>
      </w:r>
    </w:p>
    <w:p w14:paraId="581FC485" w14:textId="58F0C865" w:rsidR="002A2FF3" w:rsidRDefault="0015231C">
      <w:pPr>
        <w:pStyle w:val="Default"/>
        <w:numPr>
          <w:ilvl w:val="0"/>
          <w:numId w:val="2"/>
        </w:numPr>
        <w:suppressAutoHyphens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di essere/non essere in</w:t>
      </w:r>
      <w:r w:rsidR="00D94005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corso in procedure disciplinari che si sono concluse con sanzioni nel corso dei due anni precedenti la data di pubblicazione del presente avviso; </w:t>
      </w:r>
      <w:r>
        <w:rPr>
          <w:rFonts w:ascii="Palatino Linotype" w:hAnsi="Palatino Linotype" w:cs="Arial"/>
          <w:color w:val="FF0000"/>
          <w:sz w:val="22"/>
          <w:szCs w:val="22"/>
        </w:rPr>
        <w:t>(eventualmente specificare tipologia ed entità)</w:t>
      </w:r>
    </w:p>
    <w:p w14:paraId="3586CE3D" w14:textId="11F2BF4F" w:rsidR="002A2FF3" w:rsidRDefault="00FE0B8C">
      <w:pPr>
        <w:pStyle w:val="Default"/>
        <w:numPr>
          <w:ilvl w:val="0"/>
          <w:numId w:val="2"/>
        </w:numPr>
        <w:suppressAutoHyphens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 xml:space="preserve">di avere/non avere </w:t>
      </w:r>
      <w:r w:rsidRPr="00FE0B8C">
        <w:rPr>
          <w:rFonts w:ascii="Palatino Linotype" w:hAnsi="Palatino Linotype" w:cs="Arial"/>
          <w:bCs/>
          <w:sz w:val="22"/>
          <w:szCs w:val="22"/>
        </w:rPr>
        <w:t>ottenuto valutazioni positive della performance nei tre anni antecedenti la procedura (2021, 2022, 2023)</w:t>
      </w:r>
      <w:r w:rsidR="0015231C">
        <w:rPr>
          <w:rFonts w:ascii="Palatino Linotype" w:hAnsi="Palatino Linotype" w:cs="Arial"/>
          <w:bCs/>
          <w:sz w:val="22"/>
          <w:szCs w:val="22"/>
        </w:rPr>
        <w:t>;</w:t>
      </w:r>
    </w:p>
    <w:p w14:paraId="71253E47" w14:textId="77777777" w:rsidR="002A2FF3" w:rsidRDefault="0015231C">
      <w:pPr>
        <w:pStyle w:val="Default"/>
        <w:numPr>
          <w:ilvl w:val="0"/>
          <w:numId w:val="2"/>
        </w:numPr>
        <w:suppressAutoHyphens w:val="0"/>
        <w:spacing w:line="360" w:lineRule="auto"/>
        <w:ind w:left="426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di accettare incondizionatamente tutto quanto previsto nell’avviso oggetto della domanda.</w:t>
      </w:r>
    </w:p>
    <w:p w14:paraId="3CD31F35" w14:textId="77777777" w:rsidR="002A2FF3" w:rsidRDefault="0015231C">
      <w:pPr>
        <w:pStyle w:val="Default"/>
        <w:spacing w:line="360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Per quanto su dichiarato, la/il sottoscritta/o</w:t>
      </w:r>
    </w:p>
    <w:p w14:paraId="0A610003" w14:textId="77777777" w:rsidR="002A2FF3" w:rsidRDefault="0015231C">
      <w:pPr>
        <w:pStyle w:val="Default"/>
        <w:spacing w:line="360" w:lineRule="auto"/>
        <w:jc w:val="center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CHIEDE</w:t>
      </w:r>
    </w:p>
    <w:p w14:paraId="464A18B4" w14:textId="77777777" w:rsidR="002A2FF3" w:rsidRDefault="0015231C">
      <w:pPr>
        <w:pStyle w:val="Default"/>
        <w:spacing w:line="360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di essere ammessa/o alla procedura comparativa in oggetto.</w:t>
      </w:r>
    </w:p>
    <w:p w14:paraId="23A29246" w14:textId="77777777" w:rsidR="002A2FF3" w:rsidRDefault="002A2FF3">
      <w:pPr>
        <w:spacing w:line="360" w:lineRule="auto"/>
        <w:rPr>
          <w:rFonts w:ascii="Palatino Linotype" w:hAnsi="Palatino Linotype" w:cs="Arial"/>
          <w:sz w:val="22"/>
          <w:szCs w:val="22"/>
        </w:rPr>
      </w:pPr>
    </w:p>
    <w:p w14:paraId="2ED25BF3" w14:textId="77777777" w:rsidR="002A2FF3" w:rsidRDefault="0015231C">
      <w:pPr>
        <w:spacing w:line="360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Luogo e data _____________________________</w:t>
      </w:r>
    </w:p>
    <w:p w14:paraId="2D46E390" w14:textId="77777777" w:rsidR="00D94005" w:rsidRDefault="00D94005">
      <w:pPr>
        <w:pStyle w:val="NormaleWeb"/>
        <w:spacing w:before="0" w:after="0"/>
        <w:ind w:left="5103"/>
        <w:jc w:val="center"/>
        <w:rPr>
          <w:rFonts w:ascii="Palatino Linotype" w:hAnsi="Palatino Linotype"/>
          <w:sz w:val="22"/>
          <w:szCs w:val="22"/>
        </w:rPr>
      </w:pPr>
    </w:p>
    <w:p w14:paraId="571E4EEB" w14:textId="2AAC4103" w:rsidR="002A2FF3" w:rsidRDefault="0015231C">
      <w:pPr>
        <w:pStyle w:val="NormaleWeb"/>
        <w:spacing w:before="0" w:after="0"/>
        <w:ind w:left="5103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(Firmato digitalmente ex art.24 </w:t>
      </w:r>
    </w:p>
    <w:p w14:paraId="40C67ED0" w14:textId="77777777" w:rsidR="002A2FF3" w:rsidRDefault="0015231C">
      <w:pPr>
        <w:pStyle w:val="NormaleWeb"/>
        <w:spacing w:before="0" w:after="0" w:line="360" w:lineRule="auto"/>
        <w:ind w:left="5103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del </w:t>
      </w:r>
      <w:proofErr w:type="spellStart"/>
      <w:r>
        <w:rPr>
          <w:rFonts w:ascii="Palatino Linotype" w:hAnsi="Palatino Linotype" w:cs="Arial"/>
          <w:sz w:val="22"/>
          <w:szCs w:val="22"/>
        </w:rPr>
        <w:t>D.Lgs.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n.82/2005)</w:t>
      </w:r>
    </w:p>
    <w:p w14:paraId="19FBCB8E" w14:textId="77777777" w:rsidR="002A2FF3" w:rsidRDefault="002A2FF3">
      <w:pPr>
        <w:spacing w:line="360" w:lineRule="auto"/>
        <w:ind w:left="4678"/>
        <w:jc w:val="center"/>
        <w:rPr>
          <w:rFonts w:ascii="Palatino Linotype" w:hAnsi="Palatino Linotype" w:cs="Arial"/>
          <w:sz w:val="22"/>
          <w:szCs w:val="22"/>
        </w:rPr>
      </w:pPr>
    </w:p>
    <w:p w14:paraId="6BBCBFD4" w14:textId="77777777" w:rsidR="002A2FF3" w:rsidRDefault="002A2FF3">
      <w:pPr>
        <w:pStyle w:val="Default"/>
        <w:spacing w:line="360" w:lineRule="auto"/>
        <w:ind w:left="4678"/>
        <w:jc w:val="center"/>
        <w:rPr>
          <w:rFonts w:ascii="Palatino Linotype" w:hAnsi="Palatino Linotype" w:cs="Arial"/>
          <w:sz w:val="12"/>
          <w:szCs w:val="12"/>
        </w:rPr>
      </w:pPr>
    </w:p>
    <w:p w14:paraId="43181F87" w14:textId="77777777" w:rsidR="002A2FF3" w:rsidRDefault="002A2FF3">
      <w:pPr>
        <w:pStyle w:val="Default"/>
        <w:spacing w:line="360" w:lineRule="auto"/>
        <w:ind w:left="4678"/>
        <w:jc w:val="center"/>
        <w:rPr>
          <w:rFonts w:ascii="Palatino Linotype" w:hAnsi="Palatino Linotype"/>
          <w:sz w:val="22"/>
          <w:szCs w:val="22"/>
        </w:rPr>
      </w:pPr>
    </w:p>
    <w:p w14:paraId="0F7E4D18" w14:textId="77777777" w:rsidR="002A2FF3" w:rsidRDefault="0015231C">
      <w:pPr>
        <w:pStyle w:val="Default"/>
        <w:spacing w:line="360" w:lineRule="auto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bCs/>
          <w:i/>
          <w:sz w:val="22"/>
          <w:szCs w:val="22"/>
          <w:u w:val="single"/>
        </w:rPr>
        <w:t>Documenti allegati alla domanda</w:t>
      </w:r>
      <w:r>
        <w:rPr>
          <w:rFonts w:ascii="Palatino Linotype" w:hAnsi="Palatino Linotype" w:cs="Arial"/>
          <w:bCs/>
          <w:i/>
          <w:sz w:val="22"/>
          <w:szCs w:val="22"/>
        </w:rPr>
        <w:t>:</w:t>
      </w:r>
      <w:r>
        <w:rPr>
          <w:rFonts w:ascii="Palatino Linotype" w:hAnsi="Palatino Linotype" w:cs="Arial"/>
          <w:bCs/>
          <w:sz w:val="22"/>
          <w:szCs w:val="22"/>
        </w:rPr>
        <w:t xml:space="preserve"> </w:t>
      </w:r>
    </w:p>
    <w:p w14:paraId="7B605D65" w14:textId="7E63DA24" w:rsidR="002A2FF3" w:rsidRDefault="0015231C">
      <w:pPr>
        <w:pStyle w:val="Paragrafoelenco"/>
        <w:numPr>
          <w:ilvl w:val="0"/>
          <w:numId w:val="3"/>
        </w:numPr>
        <w:suppressAutoHyphens w:val="0"/>
        <w:spacing w:before="0" w:after="0" w:line="276" w:lineRule="auto"/>
        <w:ind w:left="284"/>
        <w:contextualSpacing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informativa al trattamento dei dati ai sensi dell’art. 13 del codice privacy e dell’art.13 del nuovo regolamento europeo 2016/679 debitamente compilata e firmata</w:t>
      </w:r>
      <w:r w:rsidR="00D94005">
        <w:rPr>
          <w:rFonts w:ascii="Palatino Linotype" w:hAnsi="Palatino Linotype" w:cs="Arial"/>
        </w:rPr>
        <w:t xml:space="preserve"> digitalmente</w:t>
      </w:r>
      <w:r>
        <w:rPr>
          <w:rFonts w:ascii="Palatino Linotype" w:hAnsi="Palatino Linotype" w:cs="Arial"/>
        </w:rPr>
        <w:t>;</w:t>
      </w:r>
    </w:p>
    <w:p w14:paraId="3AEBD710" w14:textId="77777777" w:rsidR="002A2FF3" w:rsidRDefault="0015231C">
      <w:pPr>
        <w:numPr>
          <w:ilvl w:val="0"/>
          <w:numId w:val="3"/>
        </w:numPr>
        <w:spacing w:line="276" w:lineRule="auto"/>
        <w:ind w:left="284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dettagliato curriculum formativo-professionale, datato e sottoscritto, dal quale risultino, in particolare, titoli formativi e qualificazioni possedute, le esperienze professionali maturate presso Pubbliche Amministrazioni con espressa indicazione del periodo di riferimento, l'effettuazione di corsi di perfezionamento e aggiornamento, le specifiche competenze acquisite e, più in generale, quant'altro concorra alla valutazione completa della professionalità del candidato, debitamente firmato;</w:t>
      </w:r>
    </w:p>
    <w:p w14:paraId="04A665E5" w14:textId="4D394F83" w:rsidR="002A2FF3" w:rsidRDefault="0015231C">
      <w:pPr>
        <w:numPr>
          <w:ilvl w:val="0"/>
          <w:numId w:val="3"/>
        </w:numPr>
        <w:spacing w:line="276" w:lineRule="auto"/>
        <w:ind w:left="284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eventuali documenti ritenuti utili ai fini della valutazione</w:t>
      </w:r>
      <w:r w:rsidR="00D94005">
        <w:rPr>
          <w:rFonts w:ascii="Palatino Linotype" w:hAnsi="Palatino Linotype" w:cs="Arial"/>
          <w:sz w:val="22"/>
          <w:szCs w:val="22"/>
        </w:rPr>
        <w:t>.</w:t>
      </w:r>
    </w:p>
    <w:p w14:paraId="74C675C6" w14:textId="77777777" w:rsidR="00D94005" w:rsidRDefault="00D94005">
      <w:pPr>
        <w:pStyle w:val="NormaleWeb"/>
        <w:spacing w:before="0" w:after="0"/>
        <w:ind w:left="5103"/>
        <w:jc w:val="center"/>
        <w:rPr>
          <w:rFonts w:ascii="Palatino Linotype" w:hAnsi="Palatino Linotype"/>
          <w:sz w:val="22"/>
          <w:szCs w:val="22"/>
        </w:rPr>
      </w:pPr>
    </w:p>
    <w:p w14:paraId="503A1098" w14:textId="7AFDC6F4" w:rsidR="002A2FF3" w:rsidRDefault="0015231C">
      <w:pPr>
        <w:pStyle w:val="NormaleWeb"/>
        <w:spacing w:before="0" w:after="0"/>
        <w:ind w:left="5103"/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(Firmato digitalmente ex art.24 </w:t>
      </w:r>
    </w:p>
    <w:p w14:paraId="5E9B775A" w14:textId="77777777" w:rsidR="002A2FF3" w:rsidRDefault="0015231C">
      <w:pPr>
        <w:pStyle w:val="NormaleWeb"/>
        <w:spacing w:before="0" w:after="0" w:line="360" w:lineRule="auto"/>
        <w:ind w:left="5103"/>
        <w:jc w:val="center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del </w:t>
      </w:r>
      <w:proofErr w:type="spellStart"/>
      <w:r>
        <w:rPr>
          <w:rFonts w:ascii="Palatino Linotype" w:hAnsi="Palatino Linotype" w:cs="Arial"/>
          <w:sz w:val="22"/>
          <w:szCs w:val="22"/>
        </w:rPr>
        <w:t>D.Lgs.</w:t>
      </w:r>
      <w:proofErr w:type="spellEnd"/>
      <w:r>
        <w:rPr>
          <w:rFonts w:ascii="Palatino Linotype" w:hAnsi="Palatino Linotype" w:cs="Arial"/>
          <w:sz w:val="22"/>
          <w:szCs w:val="22"/>
        </w:rPr>
        <w:t xml:space="preserve"> n.82/2005)</w:t>
      </w:r>
    </w:p>
    <w:p w14:paraId="0D3E9343" w14:textId="77777777" w:rsidR="002A2FF3" w:rsidRDefault="002A2FF3">
      <w:pPr>
        <w:pStyle w:val="NormaleWeb"/>
        <w:spacing w:before="0" w:after="0" w:line="360" w:lineRule="auto"/>
        <w:ind w:left="5103"/>
        <w:jc w:val="center"/>
        <w:rPr>
          <w:rFonts w:ascii="Palatino Linotype" w:hAnsi="Palatino Linotype" w:cs="Arial"/>
          <w:sz w:val="22"/>
          <w:szCs w:val="22"/>
        </w:rPr>
      </w:pPr>
    </w:p>
    <w:p w14:paraId="34A42378" w14:textId="77777777" w:rsidR="002A2FF3" w:rsidRDefault="002A2FF3">
      <w:pPr>
        <w:pStyle w:val="NormaleWeb"/>
        <w:spacing w:before="0" w:after="0" w:line="360" w:lineRule="auto"/>
        <w:ind w:left="5103"/>
        <w:jc w:val="center"/>
        <w:rPr>
          <w:rFonts w:ascii="Palatino Linotype" w:hAnsi="Palatino Linotype" w:cs="Arial"/>
          <w:sz w:val="22"/>
          <w:szCs w:val="22"/>
        </w:rPr>
      </w:pPr>
    </w:p>
    <w:p w14:paraId="17F179EE" w14:textId="77777777" w:rsidR="002A2FF3" w:rsidRDefault="0015231C">
      <w:pPr>
        <w:pStyle w:val="Rientrocorpodeltesto3"/>
        <w:spacing w:line="360" w:lineRule="auto"/>
        <w:ind w:left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AA5A84" w14:textId="0D244128" w:rsidR="000629EF" w:rsidRDefault="0015231C">
      <w:pPr>
        <w:pStyle w:val="Rientrocorpodeltesto3"/>
        <w:spacing w:line="360" w:lineRule="auto"/>
        <w:ind w:left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Ai sensi del D.P.R. n.445/2000 le dichiarazioni rese e sottoscritte nella domanda di ammissione e negli allegati alla medesima hanno valore di autocertificazione; nel caso di falsità in atti e dichiarazioni mendaci si applicano le sanzioni penali previste dall'art.76 del succitato D.P.R. n. 445/2000, nonché le conseguenze di cui all’art. n.75 del medesimo D.P.R. n.445/2000 (decadenza dai benefici eventualmente prodotti dal provvedimento emanato sulla base di una dichiarazione non veritiera).</w:t>
      </w:r>
    </w:p>
    <w:p w14:paraId="655CBAE1" w14:textId="77777777" w:rsidR="000629EF" w:rsidRDefault="000629EF" w:rsidP="000629EF">
      <w:pPr>
        <w:pStyle w:val="NormaleWeb"/>
        <w:spacing w:before="0" w:after="0"/>
        <w:ind w:left="5103"/>
        <w:jc w:val="center"/>
        <w:rPr>
          <w:rFonts w:ascii="Palatino Linotype" w:hAnsi="Palatino Linotype"/>
          <w:sz w:val="22"/>
          <w:szCs w:val="22"/>
        </w:rPr>
      </w:pPr>
    </w:p>
    <w:p w14:paraId="3A3FE210" w14:textId="77777777" w:rsidR="000629EF" w:rsidRDefault="000629EF" w:rsidP="000629EF">
      <w:pPr>
        <w:pStyle w:val="NormaleWeb"/>
        <w:spacing w:before="0" w:after="0"/>
        <w:ind w:left="5103"/>
        <w:jc w:val="center"/>
        <w:rPr>
          <w:rFonts w:ascii="Palatino Linotype" w:hAnsi="Palatino Linotype"/>
          <w:sz w:val="22"/>
          <w:szCs w:val="22"/>
        </w:rPr>
      </w:pPr>
    </w:p>
    <w:p w14:paraId="2B44C4B7" w14:textId="317A41ED" w:rsidR="000629EF" w:rsidRPr="000629EF" w:rsidRDefault="000629EF" w:rsidP="000629EF">
      <w:pPr>
        <w:pStyle w:val="NormaleWeb"/>
        <w:spacing w:before="0" w:after="0"/>
        <w:ind w:left="5103"/>
        <w:jc w:val="center"/>
        <w:rPr>
          <w:rFonts w:ascii="Palatino Linotype" w:hAnsi="Palatino Linotype"/>
          <w:sz w:val="22"/>
          <w:szCs w:val="22"/>
        </w:rPr>
      </w:pPr>
      <w:r w:rsidRPr="000629EF">
        <w:rPr>
          <w:rFonts w:ascii="Palatino Linotype" w:hAnsi="Palatino Linotype"/>
          <w:sz w:val="22"/>
          <w:szCs w:val="22"/>
        </w:rPr>
        <w:t>(Firmato digitalmente ex art.24</w:t>
      </w:r>
    </w:p>
    <w:p w14:paraId="162DB86F" w14:textId="083B5FCC" w:rsidR="000629EF" w:rsidRPr="000629EF" w:rsidRDefault="000629EF" w:rsidP="000629EF">
      <w:pPr>
        <w:pStyle w:val="NormaleWeb"/>
        <w:spacing w:before="0" w:after="0"/>
        <w:ind w:left="5103"/>
        <w:jc w:val="center"/>
        <w:rPr>
          <w:rFonts w:ascii="Palatino Linotype" w:hAnsi="Palatino Linotype"/>
          <w:sz w:val="22"/>
          <w:szCs w:val="22"/>
        </w:rPr>
      </w:pPr>
      <w:r w:rsidRPr="000629EF">
        <w:rPr>
          <w:rFonts w:ascii="Palatino Linotype" w:hAnsi="Palatino Linotype"/>
          <w:sz w:val="22"/>
          <w:szCs w:val="22"/>
        </w:rPr>
        <w:t xml:space="preserve">del </w:t>
      </w:r>
      <w:proofErr w:type="spellStart"/>
      <w:r w:rsidRPr="000629EF">
        <w:rPr>
          <w:rFonts w:ascii="Palatino Linotype" w:hAnsi="Palatino Linotype"/>
          <w:sz w:val="22"/>
          <w:szCs w:val="22"/>
        </w:rPr>
        <w:t>D.Lgs.</w:t>
      </w:r>
      <w:proofErr w:type="spellEnd"/>
      <w:r w:rsidRPr="000629EF">
        <w:rPr>
          <w:rFonts w:ascii="Palatino Linotype" w:hAnsi="Palatino Linotype"/>
          <w:sz w:val="22"/>
          <w:szCs w:val="22"/>
        </w:rPr>
        <w:t xml:space="preserve"> n.82/2005)</w:t>
      </w:r>
    </w:p>
    <w:p w14:paraId="2498360D" w14:textId="035FB57A" w:rsidR="002A2FF3" w:rsidRDefault="002A2FF3" w:rsidP="000629EF">
      <w:pPr>
        <w:pStyle w:val="NormaleWeb"/>
        <w:spacing w:before="0" w:after="0" w:line="360" w:lineRule="auto"/>
        <w:ind w:left="5103"/>
        <w:jc w:val="center"/>
        <w:rPr>
          <w:rFonts w:ascii="Palatino Linotype" w:hAnsi="Palatino Linotype" w:cs="Arial"/>
          <w:sz w:val="22"/>
          <w:szCs w:val="22"/>
        </w:rPr>
      </w:pPr>
    </w:p>
    <w:sectPr w:rsidR="002A2FF3">
      <w:footerReference w:type="default" r:id="rId8"/>
      <w:pgSz w:w="11906" w:h="16838"/>
      <w:pgMar w:top="851" w:right="991" w:bottom="1276" w:left="1134" w:header="0" w:footer="5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C90F4" w14:textId="77777777" w:rsidR="00246BEC" w:rsidRDefault="00246BEC">
      <w:r>
        <w:separator/>
      </w:r>
    </w:p>
  </w:endnote>
  <w:endnote w:type="continuationSeparator" w:id="0">
    <w:p w14:paraId="6BAA31B5" w14:textId="77777777" w:rsidR="00246BEC" w:rsidRDefault="0024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PS">
    <w:altName w:val="Courier New"/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29C5" w14:textId="77777777" w:rsidR="002A2FF3" w:rsidRDefault="0015231C">
    <w:pPr>
      <w:pStyle w:val="Pidipagina"/>
      <w:jc w:val="right"/>
      <w:rPr>
        <w:rFonts w:ascii="Palatino Linotype" w:hAnsi="Palatino Linotype"/>
        <w:b/>
        <w:sz w:val="12"/>
        <w:szCs w:val="12"/>
      </w:rPr>
    </w:pPr>
    <w:r>
      <w:rPr>
        <w:rFonts w:ascii="Palatino Linotype" w:hAnsi="Palatino Linotype"/>
        <w:sz w:val="12"/>
        <w:szCs w:val="12"/>
      </w:rPr>
      <w:t xml:space="preserve">pagina </w:t>
    </w:r>
    <w:r>
      <w:rPr>
        <w:rFonts w:ascii="Palatino Linotype" w:hAnsi="Palatino Linotype"/>
        <w:b/>
        <w:sz w:val="12"/>
        <w:szCs w:val="12"/>
      </w:rPr>
      <w:fldChar w:fldCharType="begin"/>
    </w:r>
    <w:r>
      <w:rPr>
        <w:rFonts w:ascii="Palatino Linotype" w:hAnsi="Palatino Linotype"/>
        <w:b/>
        <w:sz w:val="12"/>
        <w:szCs w:val="12"/>
      </w:rPr>
      <w:instrText>PAGE</w:instrText>
    </w:r>
    <w:r>
      <w:rPr>
        <w:rFonts w:ascii="Palatino Linotype" w:hAnsi="Palatino Linotype"/>
        <w:b/>
        <w:sz w:val="12"/>
        <w:szCs w:val="12"/>
      </w:rPr>
      <w:fldChar w:fldCharType="separate"/>
    </w:r>
    <w:r>
      <w:rPr>
        <w:rFonts w:ascii="Palatino Linotype" w:hAnsi="Palatino Linotype"/>
        <w:b/>
        <w:sz w:val="12"/>
        <w:szCs w:val="12"/>
      </w:rPr>
      <w:t>4</w:t>
    </w:r>
    <w:r>
      <w:rPr>
        <w:rFonts w:ascii="Palatino Linotype" w:hAnsi="Palatino Linotype"/>
        <w:b/>
        <w:sz w:val="12"/>
        <w:szCs w:val="12"/>
      </w:rPr>
      <w:fldChar w:fldCharType="end"/>
    </w:r>
    <w:r>
      <w:rPr>
        <w:rFonts w:ascii="Palatino Linotype" w:hAnsi="Palatino Linotype"/>
        <w:sz w:val="12"/>
        <w:szCs w:val="12"/>
      </w:rPr>
      <w:t xml:space="preserve"> di </w:t>
    </w:r>
    <w:r>
      <w:rPr>
        <w:rFonts w:ascii="Palatino Linotype" w:hAnsi="Palatino Linotype"/>
        <w:b/>
        <w:sz w:val="12"/>
        <w:szCs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059B0" w14:textId="77777777" w:rsidR="00246BEC" w:rsidRDefault="00246BEC">
      <w:r>
        <w:separator/>
      </w:r>
    </w:p>
  </w:footnote>
  <w:footnote w:type="continuationSeparator" w:id="0">
    <w:p w14:paraId="70F2D66A" w14:textId="77777777" w:rsidR="00246BEC" w:rsidRDefault="00246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A745F"/>
    <w:multiLevelType w:val="multilevel"/>
    <w:tmpl w:val="6E1CA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BA02EB"/>
    <w:multiLevelType w:val="multilevel"/>
    <w:tmpl w:val="36DAAE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336AAB"/>
    <w:multiLevelType w:val="multilevel"/>
    <w:tmpl w:val="E78ED8EE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63B6D44"/>
    <w:multiLevelType w:val="multilevel"/>
    <w:tmpl w:val="315A9F9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1560161">
    <w:abstractNumId w:val="2"/>
  </w:num>
  <w:num w:numId="2" w16cid:durableId="1622228802">
    <w:abstractNumId w:val="1"/>
  </w:num>
  <w:num w:numId="3" w16cid:durableId="1402361928">
    <w:abstractNumId w:val="3"/>
  </w:num>
  <w:num w:numId="4" w16cid:durableId="141200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nica Pimpinella">
    <w15:presenceInfo w15:providerId="AD" w15:userId="S-1-5-21-542648736-3121798246-1092460329-2151"/>
  </w15:person>
  <w15:person w15:author="Caggiula, Flavio">
    <w15:presenceInfo w15:providerId="AD" w15:userId="S::flavio.caggiula@roedl.com::b0344155-7ab3-4a8a-a324-d826eaa4ab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FF3"/>
    <w:rsid w:val="000629EF"/>
    <w:rsid w:val="0015231C"/>
    <w:rsid w:val="00246BEC"/>
    <w:rsid w:val="002A2FF3"/>
    <w:rsid w:val="003C3206"/>
    <w:rsid w:val="00C54D39"/>
    <w:rsid w:val="00D94005"/>
    <w:rsid w:val="00E75386"/>
    <w:rsid w:val="00FE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7439"/>
  <w15:docId w15:val="{FDE4F277-420A-484C-A68D-B5CFBBF0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6274"/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36274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36274"/>
    <w:pPr>
      <w:keepNext/>
      <w:numPr>
        <w:ilvl w:val="1"/>
        <w:numId w:val="1"/>
      </w:numPr>
      <w:spacing w:line="360" w:lineRule="auto"/>
      <w:ind w:left="4500"/>
      <w:jc w:val="center"/>
      <w:outlineLvl w:val="1"/>
    </w:pPr>
    <w:rPr>
      <w:rFonts w:ascii="Verdana" w:hAnsi="Verdana"/>
      <w:b/>
      <w:bCs/>
      <w:sz w:val="18"/>
    </w:rPr>
  </w:style>
  <w:style w:type="paragraph" w:styleId="Titolo3">
    <w:name w:val="heading 3"/>
    <w:basedOn w:val="Normale"/>
    <w:next w:val="Normale"/>
    <w:qFormat/>
    <w:rsid w:val="00F36274"/>
    <w:pPr>
      <w:keepNext/>
      <w:numPr>
        <w:ilvl w:val="2"/>
        <w:numId w:val="1"/>
      </w:numPr>
      <w:tabs>
        <w:tab w:val="left" w:pos="720"/>
      </w:tabs>
      <w:ind w:left="360"/>
      <w:jc w:val="center"/>
      <w:outlineLvl w:val="2"/>
    </w:pPr>
    <w:rPr>
      <w:rFonts w:eastAsia="Arial Unicode MS"/>
      <w:b/>
      <w:bCs/>
      <w:i/>
      <w:iCs/>
      <w:sz w:val="36"/>
    </w:rPr>
  </w:style>
  <w:style w:type="paragraph" w:styleId="Titolo4">
    <w:name w:val="heading 4"/>
    <w:basedOn w:val="Normale"/>
    <w:next w:val="Normale"/>
    <w:qFormat/>
    <w:rsid w:val="00F36274"/>
    <w:pPr>
      <w:keepNext/>
      <w:numPr>
        <w:ilvl w:val="3"/>
        <w:numId w:val="1"/>
      </w:numPr>
      <w:ind w:left="6660"/>
      <w:outlineLvl w:val="3"/>
    </w:pPr>
    <w:rPr>
      <w:rFonts w:ascii="Verdana" w:hAnsi="Verdana"/>
      <w:b/>
      <w:i/>
    </w:rPr>
  </w:style>
  <w:style w:type="paragraph" w:styleId="Titolo5">
    <w:name w:val="heading 5"/>
    <w:basedOn w:val="Normale"/>
    <w:next w:val="Normale"/>
    <w:qFormat/>
    <w:rsid w:val="00F36274"/>
    <w:pPr>
      <w:keepNext/>
      <w:numPr>
        <w:ilvl w:val="4"/>
        <w:numId w:val="1"/>
      </w:numPr>
      <w:spacing w:line="360" w:lineRule="auto"/>
      <w:ind w:left="4788" w:right="638" w:firstLine="168"/>
      <w:jc w:val="center"/>
      <w:outlineLvl w:val="4"/>
    </w:pPr>
    <w:rPr>
      <w:rFonts w:ascii="Verdana" w:hAnsi="Verdana"/>
      <w:b/>
      <w:bCs/>
      <w:sz w:val="16"/>
    </w:rPr>
  </w:style>
  <w:style w:type="paragraph" w:styleId="Titolo6">
    <w:name w:val="heading 6"/>
    <w:basedOn w:val="Normale"/>
    <w:next w:val="Normale"/>
    <w:qFormat/>
    <w:rsid w:val="00F36274"/>
    <w:pPr>
      <w:keepNext/>
      <w:numPr>
        <w:ilvl w:val="5"/>
        <w:numId w:val="1"/>
      </w:numPr>
      <w:ind w:left="540" w:right="638"/>
      <w:outlineLvl w:val="5"/>
    </w:pPr>
    <w:rPr>
      <w:rFonts w:ascii="Verdana" w:hAnsi="Verdana"/>
      <w:b/>
      <w:i/>
      <w:sz w:val="20"/>
    </w:rPr>
  </w:style>
  <w:style w:type="paragraph" w:styleId="Titolo7">
    <w:name w:val="heading 7"/>
    <w:basedOn w:val="Normale"/>
    <w:next w:val="Normale"/>
    <w:qFormat/>
    <w:rsid w:val="00F36274"/>
    <w:pPr>
      <w:keepNext/>
      <w:widowControl w:val="0"/>
      <w:numPr>
        <w:ilvl w:val="6"/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F36274"/>
    <w:pPr>
      <w:keepNext/>
      <w:numPr>
        <w:ilvl w:val="7"/>
        <w:numId w:val="1"/>
      </w:numPr>
      <w:ind w:left="540" w:right="638"/>
      <w:outlineLvl w:val="7"/>
    </w:pPr>
    <w:rPr>
      <w:rFonts w:ascii="Verdana" w:hAnsi="Verdana"/>
      <w:bCs/>
      <w:i/>
      <w:sz w:val="20"/>
    </w:rPr>
  </w:style>
  <w:style w:type="paragraph" w:styleId="Titolo9">
    <w:name w:val="heading 9"/>
    <w:basedOn w:val="Normale"/>
    <w:next w:val="Normale"/>
    <w:qFormat/>
    <w:rsid w:val="00F36274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F36274"/>
    <w:rPr>
      <w:rFonts w:ascii="Century Gothic" w:hAnsi="Century Gothic" w:cs="Arial"/>
    </w:rPr>
  </w:style>
  <w:style w:type="character" w:customStyle="1" w:styleId="WW8Num2z0">
    <w:name w:val="WW8Num2z0"/>
    <w:qFormat/>
    <w:rsid w:val="00F36274"/>
    <w:rPr>
      <w:rFonts w:ascii="Century Gothic" w:hAnsi="Century Gothic" w:cs="Arial"/>
    </w:rPr>
  </w:style>
  <w:style w:type="character" w:customStyle="1" w:styleId="WW8Num3z0">
    <w:name w:val="WW8Num3z0"/>
    <w:qFormat/>
    <w:rsid w:val="00F36274"/>
    <w:rPr>
      <w:rFonts w:ascii="Times New Roman" w:hAnsi="Times New Roman" w:cs="Times New Roman"/>
    </w:rPr>
  </w:style>
  <w:style w:type="character" w:customStyle="1" w:styleId="WW8Num3z1">
    <w:name w:val="WW8Num3z1"/>
    <w:qFormat/>
    <w:rsid w:val="00F36274"/>
    <w:rPr>
      <w:rFonts w:ascii="Courier New" w:hAnsi="Courier New" w:cs="Courier New"/>
    </w:rPr>
  </w:style>
  <w:style w:type="character" w:customStyle="1" w:styleId="WW8Num3z2">
    <w:name w:val="WW8Num3z2"/>
    <w:qFormat/>
    <w:rsid w:val="00F36274"/>
    <w:rPr>
      <w:rFonts w:ascii="Wingdings" w:hAnsi="Wingdings"/>
    </w:rPr>
  </w:style>
  <w:style w:type="character" w:customStyle="1" w:styleId="WW8Num3z3">
    <w:name w:val="WW8Num3z3"/>
    <w:qFormat/>
    <w:rsid w:val="00F36274"/>
    <w:rPr>
      <w:rFonts w:ascii="Symbol" w:hAnsi="Symbol"/>
    </w:rPr>
  </w:style>
  <w:style w:type="character" w:customStyle="1" w:styleId="WW8Num4z0">
    <w:name w:val="WW8Num4z0"/>
    <w:qFormat/>
    <w:rsid w:val="00F36274"/>
    <w:rPr>
      <w:rFonts w:ascii="Century Gothic" w:hAnsi="Century Gothic" w:cs="Arial"/>
    </w:rPr>
  </w:style>
  <w:style w:type="character" w:customStyle="1" w:styleId="WW8Num5z0">
    <w:name w:val="WW8Num5z0"/>
    <w:qFormat/>
    <w:rsid w:val="00F36274"/>
    <w:rPr>
      <w:rFonts w:ascii="Century Gothic" w:hAnsi="Century Gothic" w:cs="Arial"/>
    </w:rPr>
  </w:style>
  <w:style w:type="character" w:customStyle="1" w:styleId="WW8Num6z0">
    <w:name w:val="WW8Num6z0"/>
    <w:qFormat/>
    <w:rsid w:val="00F36274"/>
    <w:rPr>
      <w:rFonts w:ascii="Century Gothic" w:hAnsi="Century Gothic" w:cs="Arial"/>
    </w:rPr>
  </w:style>
  <w:style w:type="character" w:customStyle="1" w:styleId="WW8Num7z0">
    <w:name w:val="WW8Num7z0"/>
    <w:qFormat/>
    <w:rsid w:val="00F36274"/>
    <w:rPr>
      <w:rFonts w:ascii="Symbol" w:hAnsi="Symbol"/>
    </w:rPr>
  </w:style>
  <w:style w:type="character" w:customStyle="1" w:styleId="WW8Num9z0">
    <w:name w:val="WW8Num9z0"/>
    <w:qFormat/>
    <w:rsid w:val="00F36274"/>
    <w:rPr>
      <w:rFonts w:ascii="Symbol" w:hAnsi="Symbol"/>
    </w:rPr>
  </w:style>
  <w:style w:type="character" w:customStyle="1" w:styleId="WW8Num9z1">
    <w:name w:val="WW8Num9z1"/>
    <w:qFormat/>
    <w:rsid w:val="00F36274"/>
    <w:rPr>
      <w:rFonts w:ascii="Courier New" w:hAnsi="Courier New"/>
    </w:rPr>
  </w:style>
  <w:style w:type="character" w:customStyle="1" w:styleId="WW8Num9z2">
    <w:name w:val="WW8Num9z2"/>
    <w:qFormat/>
    <w:rsid w:val="00F36274"/>
    <w:rPr>
      <w:rFonts w:ascii="Wingdings" w:hAnsi="Wingdings"/>
    </w:rPr>
  </w:style>
  <w:style w:type="character" w:customStyle="1" w:styleId="WW8Num10z1">
    <w:name w:val="WW8Num10z1"/>
    <w:qFormat/>
    <w:rsid w:val="00F36274"/>
    <w:rPr>
      <w:rFonts w:ascii="Symbol" w:hAnsi="Symbol"/>
    </w:rPr>
  </w:style>
  <w:style w:type="character" w:customStyle="1" w:styleId="WW8Num12z0">
    <w:name w:val="WW8Num12z0"/>
    <w:qFormat/>
    <w:rsid w:val="00F36274"/>
    <w:rPr>
      <w:rFonts w:ascii="Arial" w:hAnsi="Arial"/>
    </w:rPr>
  </w:style>
  <w:style w:type="character" w:customStyle="1" w:styleId="WW8Num12z1">
    <w:name w:val="WW8Num12z1"/>
    <w:qFormat/>
    <w:rsid w:val="00F36274"/>
    <w:rPr>
      <w:rFonts w:ascii="Courier New" w:hAnsi="Courier New"/>
    </w:rPr>
  </w:style>
  <w:style w:type="character" w:customStyle="1" w:styleId="WW8Num12z2">
    <w:name w:val="WW8Num12z2"/>
    <w:qFormat/>
    <w:rsid w:val="00F36274"/>
    <w:rPr>
      <w:rFonts w:ascii="Wingdings" w:hAnsi="Wingdings"/>
    </w:rPr>
  </w:style>
  <w:style w:type="character" w:customStyle="1" w:styleId="WW8Num12z3">
    <w:name w:val="WW8Num12z3"/>
    <w:qFormat/>
    <w:rsid w:val="00F36274"/>
    <w:rPr>
      <w:rFonts w:ascii="Symbol" w:hAnsi="Symbol"/>
    </w:rPr>
  </w:style>
  <w:style w:type="character" w:customStyle="1" w:styleId="WW8Num14z0">
    <w:name w:val="WW8Num14z0"/>
    <w:qFormat/>
    <w:rsid w:val="00F36274"/>
    <w:rPr>
      <w:rFonts w:ascii="Symbol" w:hAnsi="Symbol"/>
    </w:rPr>
  </w:style>
  <w:style w:type="character" w:customStyle="1" w:styleId="WW8Num14z1">
    <w:name w:val="WW8Num14z1"/>
    <w:qFormat/>
    <w:rsid w:val="00F36274"/>
    <w:rPr>
      <w:rFonts w:ascii="Courier New" w:hAnsi="Courier New" w:cs="Courier New"/>
    </w:rPr>
  </w:style>
  <w:style w:type="character" w:customStyle="1" w:styleId="WW8Num14z2">
    <w:name w:val="WW8Num14z2"/>
    <w:qFormat/>
    <w:rsid w:val="00F36274"/>
    <w:rPr>
      <w:rFonts w:ascii="Wingdings" w:hAnsi="Wingdings"/>
    </w:rPr>
  </w:style>
  <w:style w:type="character" w:customStyle="1" w:styleId="WW8Num15z0">
    <w:name w:val="WW8Num15z0"/>
    <w:qFormat/>
    <w:rsid w:val="00F36274"/>
    <w:rPr>
      <w:rFonts w:ascii="Symbol" w:hAnsi="Symbol"/>
    </w:rPr>
  </w:style>
  <w:style w:type="character" w:customStyle="1" w:styleId="WW8Num15z1">
    <w:name w:val="WW8Num15z1"/>
    <w:qFormat/>
    <w:rsid w:val="00F36274"/>
    <w:rPr>
      <w:rFonts w:ascii="Courier New" w:hAnsi="Courier New"/>
    </w:rPr>
  </w:style>
  <w:style w:type="character" w:customStyle="1" w:styleId="WW8Num15z2">
    <w:name w:val="WW8Num15z2"/>
    <w:qFormat/>
    <w:rsid w:val="00F36274"/>
    <w:rPr>
      <w:rFonts w:ascii="Wingdings" w:hAnsi="Wingdings"/>
    </w:rPr>
  </w:style>
  <w:style w:type="character" w:customStyle="1" w:styleId="WW8Num16z0">
    <w:name w:val="WW8Num16z0"/>
    <w:qFormat/>
    <w:rsid w:val="00F36274"/>
    <w:rPr>
      <w:rFonts w:ascii="Verdana" w:hAnsi="Verdana"/>
      <w:b/>
      <w:sz w:val="20"/>
    </w:rPr>
  </w:style>
  <w:style w:type="character" w:customStyle="1" w:styleId="WW8Num19z0">
    <w:name w:val="WW8Num19z0"/>
    <w:qFormat/>
    <w:rsid w:val="00F36274"/>
    <w:rPr>
      <w:rFonts w:ascii="Symbol" w:hAnsi="Symbol"/>
    </w:rPr>
  </w:style>
  <w:style w:type="character" w:customStyle="1" w:styleId="WW8Num19z1">
    <w:name w:val="WW8Num19z1"/>
    <w:qFormat/>
    <w:rsid w:val="00F36274"/>
    <w:rPr>
      <w:rFonts w:ascii="Courier New" w:hAnsi="Courier New"/>
    </w:rPr>
  </w:style>
  <w:style w:type="character" w:customStyle="1" w:styleId="WW8Num19z2">
    <w:name w:val="WW8Num19z2"/>
    <w:qFormat/>
    <w:rsid w:val="00F36274"/>
    <w:rPr>
      <w:rFonts w:ascii="Wingdings" w:hAnsi="Wingdings"/>
    </w:rPr>
  </w:style>
  <w:style w:type="character" w:customStyle="1" w:styleId="WW8Num20z0">
    <w:name w:val="WW8Num20z0"/>
    <w:qFormat/>
    <w:rsid w:val="00F36274"/>
    <w:rPr>
      <w:b/>
    </w:rPr>
  </w:style>
  <w:style w:type="character" w:customStyle="1" w:styleId="WW8Num21z0">
    <w:name w:val="WW8Num21z0"/>
    <w:qFormat/>
    <w:rsid w:val="00F36274"/>
    <w:rPr>
      <w:rFonts w:ascii="Symbol" w:hAnsi="Symbol"/>
    </w:rPr>
  </w:style>
  <w:style w:type="character" w:customStyle="1" w:styleId="WW8Num21z1">
    <w:name w:val="WW8Num21z1"/>
    <w:qFormat/>
    <w:rsid w:val="00F36274"/>
    <w:rPr>
      <w:rFonts w:ascii="Courier New" w:hAnsi="Courier New"/>
    </w:rPr>
  </w:style>
  <w:style w:type="character" w:customStyle="1" w:styleId="WW8Num21z2">
    <w:name w:val="WW8Num21z2"/>
    <w:qFormat/>
    <w:rsid w:val="00F36274"/>
    <w:rPr>
      <w:rFonts w:ascii="Wingdings" w:hAnsi="Wingdings"/>
    </w:rPr>
  </w:style>
  <w:style w:type="character" w:customStyle="1" w:styleId="WW8Num22z0">
    <w:name w:val="WW8Num22z0"/>
    <w:qFormat/>
    <w:rsid w:val="00F36274"/>
    <w:rPr>
      <w:rFonts w:ascii="Verdana" w:hAnsi="Verdana"/>
      <w:b/>
      <w:sz w:val="24"/>
    </w:rPr>
  </w:style>
  <w:style w:type="character" w:customStyle="1" w:styleId="WW8Num22z1">
    <w:name w:val="WW8Num22z1"/>
    <w:qFormat/>
    <w:rsid w:val="00F36274"/>
    <w:rPr>
      <w:rFonts w:ascii="Verdana" w:hAnsi="Verdana"/>
      <w:b/>
      <w:sz w:val="20"/>
    </w:rPr>
  </w:style>
  <w:style w:type="character" w:customStyle="1" w:styleId="WW8Num23z1">
    <w:name w:val="WW8Num23z1"/>
    <w:qFormat/>
    <w:rsid w:val="00F36274"/>
    <w:rPr>
      <w:rFonts w:ascii="Courier New" w:hAnsi="Courier New" w:cs="Courier New"/>
    </w:rPr>
  </w:style>
  <w:style w:type="character" w:customStyle="1" w:styleId="WW8Num23z2">
    <w:name w:val="WW8Num23z2"/>
    <w:qFormat/>
    <w:rsid w:val="00F36274"/>
    <w:rPr>
      <w:rFonts w:ascii="Wingdings" w:hAnsi="Wingdings"/>
    </w:rPr>
  </w:style>
  <w:style w:type="character" w:customStyle="1" w:styleId="WW8Num23z3">
    <w:name w:val="WW8Num23z3"/>
    <w:qFormat/>
    <w:rsid w:val="00F36274"/>
    <w:rPr>
      <w:rFonts w:ascii="Symbol" w:hAnsi="Symbol"/>
    </w:rPr>
  </w:style>
  <w:style w:type="character" w:customStyle="1" w:styleId="WW8Num24z1">
    <w:name w:val="WW8Num24z1"/>
    <w:qFormat/>
    <w:rsid w:val="00F36274"/>
    <w:rPr>
      <w:rFonts w:ascii="Courier New" w:hAnsi="Courier New"/>
    </w:rPr>
  </w:style>
  <w:style w:type="character" w:customStyle="1" w:styleId="WW8Num24z2">
    <w:name w:val="WW8Num24z2"/>
    <w:qFormat/>
    <w:rsid w:val="00F36274"/>
    <w:rPr>
      <w:rFonts w:ascii="Wingdings" w:hAnsi="Wingdings"/>
    </w:rPr>
  </w:style>
  <w:style w:type="character" w:customStyle="1" w:styleId="WW8Num24z3">
    <w:name w:val="WW8Num24z3"/>
    <w:qFormat/>
    <w:rsid w:val="00F36274"/>
    <w:rPr>
      <w:rFonts w:ascii="Symbol" w:hAnsi="Symbol"/>
    </w:rPr>
  </w:style>
  <w:style w:type="character" w:customStyle="1" w:styleId="Carpredefinitoparagrafo1">
    <w:name w:val="Car. predefinito paragrafo1"/>
    <w:qFormat/>
    <w:rsid w:val="00F36274"/>
  </w:style>
  <w:style w:type="character" w:customStyle="1" w:styleId="CollegamentoInternet">
    <w:name w:val="Collegamento Internet"/>
    <w:semiHidden/>
    <w:rsid w:val="00F36274"/>
    <w:rPr>
      <w:color w:val="0000FF"/>
      <w:u w:val="single"/>
    </w:rPr>
  </w:style>
  <w:style w:type="character" w:customStyle="1" w:styleId="txt1">
    <w:name w:val="txt1"/>
    <w:qFormat/>
    <w:rsid w:val="00F36274"/>
    <w:rPr>
      <w:rFonts w:ascii="Verdana" w:hAnsi="Verdana"/>
      <w:strike w:val="0"/>
      <w:dstrike w:val="0"/>
      <w:color w:val="00008B"/>
      <w:sz w:val="15"/>
      <w:szCs w:val="15"/>
      <w:u w:val="none"/>
    </w:rPr>
  </w:style>
  <w:style w:type="character" w:customStyle="1" w:styleId="Titolo9Carattere">
    <w:name w:val="Titolo 9 Carattere"/>
    <w:qFormat/>
    <w:rsid w:val="00F36274"/>
    <w:rPr>
      <w:rFonts w:ascii="Cambria" w:eastAsia="Times New Roman" w:hAnsi="Cambria" w:cs="Times New Roman"/>
      <w:sz w:val="22"/>
      <w:szCs w:val="22"/>
    </w:rPr>
  </w:style>
  <w:style w:type="character" w:customStyle="1" w:styleId="apple-style-span">
    <w:name w:val="apple-style-span"/>
    <w:basedOn w:val="Carpredefinitoparagrafo1"/>
    <w:qFormat/>
    <w:rsid w:val="00F36274"/>
  </w:style>
  <w:style w:type="character" w:styleId="Enfasigrassetto">
    <w:name w:val="Strong"/>
    <w:qFormat/>
    <w:rsid w:val="00F36274"/>
    <w:rPr>
      <w:b/>
      <w:bCs/>
    </w:rPr>
  </w:style>
  <w:style w:type="character" w:customStyle="1" w:styleId="apple-converted-space">
    <w:name w:val="apple-converted-space"/>
    <w:basedOn w:val="Carpredefinitoparagrafo1"/>
    <w:qFormat/>
    <w:rsid w:val="00F36274"/>
  </w:style>
  <w:style w:type="character" w:customStyle="1" w:styleId="Rimandocommento1">
    <w:name w:val="Rimando commento1"/>
    <w:qFormat/>
    <w:rsid w:val="00F36274"/>
    <w:rPr>
      <w:sz w:val="18"/>
      <w:szCs w:val="18"/>
    </w:rPr>
  </w:style>
  <w:style w:type="character" w:customStyle="1" w:styleId="IntestazioneCarattere">
    <w:name w:val="Intestazione Carattere"/>
    <w:qFormat/>
    <w:rsid w:val="00F36274"/>
    <w:rPr>
      <w:sz w:val="24"/>
      <w:szCs w:val="24"/>
    </w:rPr>
  </w:style>
  <w:style w:type="character" w:customStyle="1" w:styleId="PidipaginaCarattere">
    <w:name w:val="Piè di pagina Carattere"/>
    <w:qFormat/>
    <w:rsid w:val="00F36274"/>
    <w:rPr>
      <w:sz w:val="24"/>
      <w:szCs w:val="24"/>
    </w:rPr>
  </w:style>
  <w:style w:type="character" w:customStyle="1" w:styleId="Titolo1Carattere">
    <w:name w:val="Titolo 1 Carattere"/>
    <w:qFormat/>
    <w:rsid w:val="00F36274"/>
    <w:rPr>
      <w:b/>
      <w:bCs/>
      <w:sz w:val="24"/>
      <w:szCs w:val="24"/>
    </w:rPr>
  </w:style>
  <w:style w:type="character" w:customStyle="1" w:styleId="Titolo5Carattere">
    <w:name w:val="Titolo 5 Carattere"/>
    <w:qFormat/>
    <w:rsid w:val="00F36274"/>
    <w:rPr>
      <w:rFonts w:ascii="Verdana" w:hAnsi="Verdana"/>
      <w:b/>
      <w:bCs/>
      <w:sz w:val="16"/>
      <w:szCs w:val="24"/>
    </w:rPr>
  </w:style>
  <w:style w:type="character" w:customStyle="1" w:styleId="Titolo6Carattere">
    <w:name w:val="Titolo 6 Carattere"/>
    <w:qFormat/>
    <w:rsid w:val="00F36274"/>
    <w:rPr>
      <w:rFonts w:ascii="Verdana" w:hAnsi="Verdana"/>
      <w:b/>
      <w:i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qFormat/>
    <w:rsid w:val="00CE70C5"/>
    <w:rPr>
      <w:sz w:val="16"/>
      <w:szCs w:val="16"/>
    </w:rPr>
  </w:style>
  <w:style w:type="character" w:customStyle="1" w:styleId="TitoloCarattere">
    <w:name w:val="Titolo Carattere"/>
    <w:link w:val="Titolo"/>
    <w:uiPriority w:val="99"/>
    <w:qFormat/>
    <w:rsid w:val="00FA7FD6"/>
    <w:rPr>
      <w:b/>
      <w:bCs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36EC3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C36EC3"/>
    <w:rPr>
      <w:lang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C36EC3"/>
    <w:rPr>
      <w:b/>
      <w:bCs/>
      <w:lang w:eastAsia="ar-SA"/>
    </w:rPr>
  </w:style>
  <w:style w:type="paragraph" w:styleId="Titolo">
    <w:name w:val="Title"/>
    <w:basedOn w:val="Normale"/>
    <w:next w:val="Corpotesto1"/>
    <w:link w:val="TitoloCarattere"/>
    <w:uiPriority w:val="99"/>
    <w:qFormat/>
    <w:rsid w:val="00FA7FD6"/>
    <w:pPr>
      <w:widowControl w:val="0"/>
      <w:suppressAutoHyphens w:val="0"/>
      <w:spacing w:line="240" w:lineRule="atLeast"/>
      <w:jc w:val="center"/>
    </w:pPr>
    <w:rPr>
      <w:b/>
      <w:bCs/>
      <w:lang w:eastAsia="it-IT"/>
    </w:rPr>
  </w:style>
  <w:style w:type="paragraph" w:customStyle="1" w:styleId="Corpotesto1">
    <w:name w:val="Corpo testo1"/>
    <w:basedOn w:val="Normale"/>
    <w:semiHidden/>
    <w:rsid w:val="00F36274"/>
    <w:pPr>
      <w:spacing w:line="360" w:lineRule="auto"/>
      <w:jc w:val="both"/>
    </w:pPr>
    <w:rPr>
      <w:rFonts w:ascii="Verdana" w:hAnsi="Verdana"/>
      <w:sz w:val="20"/>
    </w:rPr>
  </w:style>
  <w:style w:type="paragraph" w:styleId="Elenco">
    <w:name w:val="List"/>
    <w:basedOn w:val="Corpotesto1"/>
    <w:semiHidden/>
    <w:rsid w:val="00F36274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F36274"/>
    <w:pPr>
      <w:suppressLineNumbers/>
    </w:pPr>
    <w:rPr>
      <w:rFonts w:ascii="Verdana" w:hAnsi="Verdana" w:cs="Tahoma"/>
    </w:rPr>
  </w:style>
  <w:style w:type="paragraph" w:customStyle="1" w:styleId="Intestazione1">
    <w:name w:val="Intestazione1"/>
    <w:basedOn w:val="Normale"/>
    <w:next w:val="Corpotesto1"/>
    <w:qFormat/>
    <w:rsid w:val="00F36274"/>
    <w:pPr>
      <w:keepNext/>
      <w:spacing w:before="240" w:after="120"/>
    </w:pPr>
    <w:rPr>
      <w:rFonts w:ascii="Verdana" w:eastAsia="Arial Unicode MS" w:hAnsi="Verdana" w:cs="Tahoma"/>
      <w:sz w:val="22"/>
      <w:szCs w:val="28"/>
    </w:rPr>
  </w:style>
  <w:style w:type="paragraph" w:customStyle="1" w:styleId="Didascalia1">
    <w:name w:val="Didascalia1"/>
    <w:basedOn w:val="Normale"/>
    <w:qFormat/>
    <w:rsid w:val="00F36274"/>
    <w:pPr>
      <w:suppressLineNumbers/>
      <w:spacing w:before="120" w:after="120"/>
    </w:pPr>
    <w:rPr>
      <w:rFonts w:ascii="Verdana" w:hAnsi="Verdana" w:cs="Tahoma"/>
      <w:i/>
      <w:iCs/>
      <w:sz w:val="22"/>
    </w:rPr>
  </w:style>
  <w:style w:type="paragraph" w:styleId="NormaleWeb">
    <w:name w:val="Normal (Web)"/>
    <w:basedOn w:val="Normale"/>
    <w:uiPriority w:val="99"/>
    <w:qFormat/>
    <w:rsid w:val="00F36274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testodelverbale">
    <w:name w:val="testo del verbale"/>
    <w:basedOn w:val="Normale"/>
    <w:qFormat/>
    <w:rsid w:val="00F36274"/>
    <w:pPr>
      <w:spacing w:before="60" w:after="60"/>
      <w:ind w:firstLine="284"/>
      <w:jc w:val="both"/>
    </w:pPr>
    <w:rPr>
      <w:rFonts w:ascii="Times" w:hAnsi="Times"/>
      <w:szCs w:val="20"/>
    </w:rPr>
  </w:style>
  <w:style w:type="paragraph" w:styleId="Paragrafoelenco">
    <w:name w:val="List Paragraph"/>
    <w:basedOn w:val="Normale"/>
    <w:uiPriority w:val="34"/>
    <w:qFormat/>
    <w:rsid w:val="00F36274"/>
    <w:pPr>
      <w:spacing w:before="280" w:after="280"/>
      <w:ind w:left="720"/>
    </w:pPr>
    <w:rPr>
      <w:rFonts w:ascii="Calibri" w:eastAsia="Calibri" w:hAnsi="Calibri"/>
      <w:sz w:val="22"/>
      <w:szCs w:val="22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semiHidden/>
    <w:rsid w:val="00F362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36274"/>
    <w:pPr>
      <w:tabs>
        <w:tab w:val="center" w:pos="4819"/>
        <w:tab w:val="right" w:pos="9638"/>
      </w:tabs>
    </w:pPr>
  </w:style>
  <w:style w:type="paragraph" w:customStyle="1" w:styleId="Rientro">
    <w:name w:val="Rientro"/>
    <w:basedOn w:val="Normale"/>
    <w:qFormat/>
    <w:rsid w:val="00F36274"/>
    <w:pPr>
      <w:ind w:left="1418" w:hanging="1418"/>
      <w:jc w:val="both"/>
    </w:pPr>
    <w:rPr>
      <w:rFonts w:ascii="Courier PS" w:hAnsi="Courier PS" w:cs="Courier PS"/>
      <w:sz w:val="20"/>
      <w:szCs w:val="20"/>
    </w:rPr>
  </w:style>
  <w:style w:type="paragraph" w:customStyle="1" w:styleId="Default">
    <w:name w:val="Default"/>
    <w:qFormat/>
    <w:rsid w:val="00F36274"/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qFormat/>
    <w:rsid w:val="00CE70C5"/>
    <w:pPr>
      <w:suppressAutoHyphens w:val="0"/>
      <w:spacing w:after="120"/>
      <w:ind w:left="283"/>
    </w:pPr>
    <w:rPr>
      <w:sz w:val="16"/>
      <w:szCs w:val="16"/>
      <w:lang w:eastAsia="it-IT"/>
    </w:rPr>
  </w:style>
  <w:style w:type="paragraph" w:customStyle="1" w:styleId="provvr0">
    <w:name w:val="provv_r0"/>
    <w:basedOn w:val="Normale"/>
    <w:uiPriority w:val="99"/>
    <w:qFormat/>
    <w:rsid w:val="00737FDE"/>
    <w:pPr>
      <w:suppressAutoHyphens w:val="0"/>
      <w:spacing w:beforeAutospacing="1" w:afterAutospacing="1"/>
      <w:jc w:val="both"/>
    </w:pPr>
    <w:rPr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C36E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C36EC3"/>
    <w:rPr>
      <w:b/>
      <w:bCs/>
    </w:rPr>
  </w:style>
  <w:style w:type="paragraph" w:styleId="Revisione">
    <w:name w:val="Revision"/>
    <w:hidden/>
    <w:uiPriority w:val="99"/>
    <w:semiHidden/>
    <w:rsid w:val="00FE0B8C"/>
    <w:pPr>
      <w:suppressAutoHyphens w:val="0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3B42D-2291-4201-95C0-8CDFA86E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dc:description/>
  <cp:lastModifiedBy>Monica Pimpinella</cp:lastModifiedBy>
  <cp:revision>4</cp:revision>
  <cp:lastPrinted>2010-07-28T13:16:00Z</cp:lastPrinted>
  <dcterms:created xsi:type="dcterms:W3CDTF">2024-10-18T11:16:00Z</dcterms:created>
  <dcterms:modified xsi:type="dcterms:W3CDTF">2024-10-24T10:48:00Z</dcterms:modified>
  <dc:language>it-IT</dc:language>
</cp:coreProperties>
</file>